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832FB" w14:textId="24370467" w:rsidR="00150780" w:rsidRDefault="00FE6A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Číslo zápisu</w:t>
      </w:r>
      <w:r w:rsidR="00173B34">
        <w:rPr>
          <w:rFonts w:ascii="Verdana" w:hAnsi="Verdana"/>
          <w:b/>
          <w:sz w:val="20"/>
          <w:szCs w:val="20"/>
        </w:rPr>
        <w:t>:   KV - 0</w:t>
      </w:r>
      <w:r w:rsidR="0026238D">
        <w:rPr>
          <w:rFonts w:ascii="Verdana" w:hAnsi="Verdana"/>
          <w:b/>
          <w:sz w:val="20"/>
          <w:szCs w:val="20"/>
        </w:rPr>
        <w:t>4</w:t>
      </w:r>
      <w:r w:rsidR="00150780" w:rsidRPr="00DE6C77">
        <w:rPr>
          <w:rFonts w:ascii="Verdana" w:hAnsi="Verdana"/>
          <w:b/>
          <w:sz w:val="20"/>
          <w:szCs w:val="20"/>
        </w:rPr>
        <w:t>/2023</w:t>
      </w:r>
    </w:p>
    <w:p w14:paraId="68A8836C" w14:textId="77777777" w:rsidR="00150780" w:rsidRDefault="00150780" w:rsidP="0015078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cs-CZ"/>
        </w:rPr>
      </w:pPr>
      <w:r w:rsidRPr="00150780">
        <w:rPr>
          <w:rFonts w:ascii="Verdana" w:eastAsia="Times New Roman" w:hAnsi="Verdana" w:cs="Times New Roman"/>
          <w:b/>
          <w:sz w:val="44"/>
          <w:szCs w:val="44"/>
          <w:lang w:eastAsia="cs-CZ"/>
        </w:rPr>
        <w:t xml:space="preserve">Zápis </w:t>
      </w:r>
    </w:p>
    <w:p w14:paraId="23C6C7F0" w14:textId="77777777" w:rsidR="00150780" w:rsidRPr="00150780" w:rsidRDefault="00150780" w:rsidP="0015078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cs-CZ"/>
        </w:rPr>
      </w:pPr>
    </w:p>
    <w:p w14:paraId="1BF105C6" w14:textId="37732685" w:rsidR="00150780" w:rsidRPr="00150780" w:rsidRDefault="0026238D" w:rsidP="0015078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z 4</w:t>
      </w:r>
      <w:r w:rsidR="00150780"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. zasedání Kontrolního výboru Zastupitelstva </w:t>
      </w:r>
      <w:r w:rsidR="00877B57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města Kutná Hora konaného </w:t>
      </w:r>
      <w:r w:rsidR="00877B57" w:rsidRPr="008C795F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dne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13.06</w:t>
      </w:r>
      <w:r w:rsidR="00150780" w:rsidRPr="008C795F">
        <w:rPr>
          <w:rFonts w:ascii="Verdana" w:eastAsia="Times New Roman" w:hAnsi="Verdana" w:cs="Times New Roman"/>
          <w:b/>
          <w:sz w:val="20"/>
          <w:szCs w:val="20"/>
          <w:lang w:eastAsia="cs-CZ"/>
        </w:rPr>
        <w:t>.2023</w:t>
      </w:r>
    </w:p>
    <w:p w14:paraId="087750A1" w14:textId="77777777" w:rsidR="00150780" w:rsidRDefault="00150780" w:rsidP="0015078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</w:p>
    <w:p w14:paraId="645CDFD7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>Místo konání:</w:t>
      </w: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ab/>
      </w: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Havlíčkovo náměstí 552/1, Kutná Hora – </w:t>
      </w:r>
      <w:r w:rsidR="00877B57">
        <w:rPr>
          <w:rFonts w:ascii="Verdana" w:eastAsia="Times New Roman" w:hAnsi="Verdana" w:cs="Times New Roman"/>
          <w:sz w:val="20"/>
          <w:szCs w:val="20"/>
          <w:lang w:eastAsia="cs-CZ"/>
        </w:rPr>
        <w:t>zasedací místnost</w:t>
      </w:r>
    </w:p>
    <w:p w14:paraId="5A043384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6E3924D2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>Přítomni:</w:t>
      </w: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ab/>
      </w:r>
      <w:r w:rsidRPr="00150780">
        <w:rPr>
          <w:rFonts w:ascii="Verdana" w:hAnsi="Verdana"/>
          <w:sz w:val="20"/>
          <w:szCs w:val="20"/>
        </w:rPr>
        <w:t>Mgr. Bc. Silvia Doušová, Ing. Jana Kuklová, Ing. Mgr. Pavel</w:t>
      </w:r>
    </w:p>
    <w:p w14:paraId="19B0E4B1" w14:textId="4A64A539" w:rsidR="00150780" w:rsidRDefault="00150780" w:rsidP="00173B34">
      <w:pPr>
        <w:tabs>
          <w:tab w:val="left" w:pos="2835"/>
        </w:tabs>
        <w:spacing w:after="0" w:line="240" w:lineRule="auto"/>
        <w:ind w:left="2835"/>
        <w:rPr>
          <w:rFonts w:ascii="Verdana" w:hAnsi="Verdana"/>
          <w:sz w:val="20"/>
          <w:szCs w:val="20"/>
        </w:rPr>
      </w:pPr>
      <w:r w:rsidRPr="00150780">
        <w:rPr>
          <w:rFonts w:ascii="Verdana" w:hAnsi="Verdana"/>
          <w:sz w:val="20"/>
          <w:szCs w:val="20"/>
        </w:rPr>
        <w:tab/>
        <w:t xml:space="preserve">Bezouška, </w:t>
      </w:r>
      <w:r w:rsidR="00584E9C" w:rsidRPr="00150780">
        <w:rPr>
          <w:rFonts w:ascii="Verdana" w:hAnsi="Verdana"/>
          <w:sz w:val="20"/>
          <w:szCs w:val="20"/>
        </w:rPr>
        <w:t xml:space="preserve">Bc. Miroslava </w:t>
      </w:r>
      <w:proofErr w:type="spellStart"/>
      <w:r w:rsidR="00584E9C" w:rsidRPr="00150780">
        <w:rPr>
          <w:rFonts w:ascii="Verdana" w:hAnsi="Verdana"/>
          <w:sz w:val="20"/>
          <w:szCs w:val="20"/>
        </w:rPr>
        <w:t>Hebrová</w:t>
      </w:r>
      <w:proofErr w:type="spellEnd"/>
      <w:r w:rsidR="00584E9C">
        <w:rPr>
          <w:rFonts w:ascii="Verdana" w:hAnsi="Verdana"/>
          <w:sz w:val="20"/>
          <w:szCs w:val="20"/>
        </w:rPr>
        <w:t>,</w:t>
      </w:r>
      <w:r w:rsidR="00173B34">
        <w:rPr>
          <w:rFonts w:ascii="Verdana" w:hAnsi="Verdana"/>
          <w:sz w:val="20"/>
          <w:szCs w:val="20"/>
        </w:rPr>
        <w:t xml:space="preserve"> Jana </w:t>
      </w:r>
      <w:r w:rsidRPr="00150780">
        <w:rPr>
          <w:rFonts w:ascii="Verdana" w:hAnsi="Verdana"/>
          <w:sz w:val="20"/>
          <w:szCs w:val="20"/>
        </w:rPr>
        <w:t xml:space="preserve">Buřičová, Ing. </w:t>
      </w:r>
      <w:r w:rsidR="00584E9C">
        <w:rPr>
          <w:rFonts w:ascii="Verdana" w:hAnsi="Verdana"/>
          <w:sz w:val="20"/>
          <w:szCs w:val="20"/>
        </w:rPr>
        <w:t>Lukáš Jelínek, Bc. Tomáš Fišera</w:t>
      </w:r>
      <w:r w:rsidRPr="00150780">
        <w:rPr>
          <w:rFonts w:ascii="Verdana" w:hAnsi="Verdana"/>
          <w:sz w:val="20"/>
          <w:szCs w:val="20"/>
        </w:rPr>
        <w:t xml:space="preserve"> </w:t>
      </w:r>
    </w:p>
    <w:p w14:paraId="32421CC3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30611C4" w14:textId="77777777" w:rsidR="00584E9C" w:rsidRDefault="00150780" w:rsidP="00584E9C">
      <w:pPr>
        <w:tabs>
          <w:tab w:val="left" w:pos="2835"/>
        </w:tabs>
        <w:spacing w:after="0" w:line="240" w:lineRule="auto"/>
        <w:ind w:left="709" w:hanging="709"/>
        <w:rPr>
          <w:rFonts w:ascii="Verdana" w:hAnsi="Verdana"/>
          <w:sz w:val="20"/>
          <w:szCs w:val="20"/>
        </w:rPr>
      </w:pPr>
      <w:r w:rsidRPr="00150780">
        <w:rPr>
          <w:rFonts w:ascii="Verdana" w:hAnsi="Verdana"/>
          <w:sz w:val="20"/>
          <w:szCs w:val="20"/>
        </w:rPr>
        <w:t>Omluveni:</w:t>
      </w:r>
      <w:r w:rsidRPr="00150780">
        <w:rPr>
          <w:rFonts w:ascii="Verdana" w:hAnsi="Verdana"/>
          <w:sz w:val="20"/>
          <w:szCs w:val="20"/>
        </w:rPr>
        <w:tab/>
      </w:r>
      <w:r w:rsidR="00173B34" w:rsidRPr="00150780">
        <w:rPr>
          <w:rFonts w:ascii="Verdana" w:hAnsi="Verdana"/>
          <w:sz w:val="20"/>
          <w:szCs w:val="20"/>
        </w:rPr>
        <w:t>Ludmila Jahodová</w:t>
      </w:r>
      <w:r w:rsidR="00173B34">
        <w:rPr>
          <w:rFonts w:ascii="Verdana" w:hAnsi="Verdana"/>
          <w:sz w:val="20"/>
          <w:szCs w:val="20"/>
        </w:rPr>
        <w:t xml:space="preserve">, </w:t>
      </w:r>
      <w:r w:rsidR="00584E9C">
        <w:rPr>
          <w:rFonts w:ascii="Verdana" w:hAnsi="Verdana"/>
          <w:sz w:val="20"/>
          <w:szCs w:val="20"/>
        </w:rPr>
        <w:t>Mgr. Jiří Nedvěd,</w:t>
      </w:r>
      <w:r w:rsidR="00584E9C" w:rsidRPr="00584E9C">
        <w:rPr>
          <w:rFonts w:ascii="Verdana" w:hAnsi="Verdana"/>
          <w:sz w:val="20"/>
          <w:szCs w:val="20"/>
        </w:rPr>
        <w:t xml:space="preserve"> </w:t>
      </w:r>
      <w:r w:rsidR="00584E9C" w:rsidRPr="00150780">
        <w:rPr>
          <w:rFonts w:ascii="Verdana" w:hAnsi="Verdana"/>
          <w:sz w:val="20"/>
          <w:szCs w:val="20"/>
        </w:rPr>
        <w:t>Ing. Jiří Řípa</w:t>
      </w:r>
      <w:r w:rsidR="00584E9C">
        <w:rPr>
          <w:rFonts w:ascii="Verdana" w:hAnsi="Verdana"/>
          <w:sz w:val="20"/>
          <w:szCs w:val="20"/>
        </w:rPr>
        <w:t xml:space="preserve">, </w:t>
      </w:r>
      <w:r w:rsidR="00584E9C" w:rsidRPr="00150780">
        <w:rPr>
          <w:rFonts w:ascii="Verdana" w:hAnsi="Verdana"/>
          <w:sz w:val="20"/>
          <w:szCs w:val="20"/>
        </w:rPr>
        <w:t xml:space="preserve">Bc. Jiří </w:t>
      </w:r>
    </w:p>
    <w:p w14:paraId="2D56431A" w14:textId="759637E6" w:rsidR="00150780" w:rsidRPr="00150780" w:rsidRDefault="00584E9C" w:rsidP="00584E9C">
      <w:pPr>
        <w:tabs>
          <w:tab w:val="left" w:pos="2835"/>
        </w:tabs>
        <w:spacing w:after="0" w:line="240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50780">
        <w:rPr>
          <w:rFonts w:ascii="Verdana" w:hAnsi="Verdana"/>
          <w:sz w:val="20"/>
          <w:szCs w:val="20"/>
        </w:rPr>
        <w:t>Šobr</w:t>
      </w:r>
    </w:p>
    <w:p w14:paraId="61590340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150780">
        <w:rPr>
          <w:rFonts w:ascii="Verdana" w:hAnsi="Verdana"/>
          <w:sz w:val="20"/>
          <w:szCs w:val="20"/>
        </w:rPr>
        <w:t>Neomluveni:</w:t>
      </w:r>
      <w:r>
        <w:rPr>
          <w:rFonts w:ascii="Verdana" w:hAnsi="Verdana"/>
          <w:sz w:val="20"/>
          <w:szCs w:val="20"/>
        </w:rPr>
        <w:tab/>
        <w:t>-------</w:t>
      </w:r>
    </w:p>
    <w:p w14:paraId="2EDEA10B" w14:textId="77777777" w:rsidR="00150780" w:rsidRP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150780">
        <w:rPr>
          <w:rFonts w:ascii="Verdana" w:hAnsi="Verdana"/>
          <w:sz w:val="20"/>
          <w:szCs w:val="20"/>
        </w:rPr>
        <w:t>Hosté:</w:t>
      </w:r>
      <w:r>
        <w:rPr>
          <w:rFonts w:ascii="Verdana" w:hAnsi="Verdana"/>
          <w:sz w:val="20"/>
          <w:szCs w:val="20"/>
        </w:rPr>
        <w:tab/>
        <w:t>-------</w:t>
      </w:r>
    </w:p>
    <w:p w14:paraId="2DD4E0F7" w14:textId="77777777" w:rsid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72523DF" w14:textId="62BD334F" w:rsidR="00E80042" w:rsidRDefault="00150780" w:rsidP="00E80042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b/>
          <w:sz w:val="20"/>
          <w:szCs w:val="20"/>
          <w:lang w:eastAsia="cs-CZ"/>
        </w:rPr>
        <w:t>Program jednání kontrolního výboru:</w:t>
      </w:r>
    </w:p>
    <w:p w14:paraId="06580762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>Zahájení</w:t>
      </w:r>
    </w:p>
    <w:p w14:paraId="7A1FFD96" w14:textId="6DB0BB3B" w:rsid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>Kontrola plnění usnesení RM/ZM</w:t>
      </w:r>
    </w:p>
    <w:p w14:paraId="300BC224" w14:textId="39AA99C7" w:rsidR="00FE6AD1" w:rsidRDefault="00FE6AD1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Pravidla pro čerpání rezervy</w:t>
      </w:r>
    </w:p>
    <w:p w14:paraId="38504C2B" w14:textId="059D7FDF" w:rsid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Audit školních jídelen </w:t>
      </w:r>
    </w:p>
    <w:p w14:paraId="063F3D7C" w14:textId="3DA3362F" w:rsidR="00584E9C" w:rsidRPr="00584E9C" w:rsidRDefault="00584E9C" w:rsidP="00584E9C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Technické služby s.r.o.</w:t>
      </w:r>
    </w:p>
    <w:p w14:paraId="7B86DE04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Konsiliář </w:t>
      </w:r>
    </w:p>
    <w:p w14:paraId="00003BD7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>Různé</w:t>
      </w:r>
    </w:p>
    <w:p w14:paraId="2404484D" w14:textId="77777777" w:rsidR="00E80042" w:rsidRPr="00E80042" w:rsidRDefault="00E80042" w:rsidP="00E80042">
      <w:pPr>
        <w:pStyle w:val="Odstavecseseznamem"/>
        <w:numPr>
          <w:ilvl w:val="1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80042">
        <w:rPr>
          <w:rFonts w:ascii="Verdana" w:eastAsia="Times New Roman" w:hAnsi="Verdana" w:cs="Times New Roman"/>
          <w:sz w:val="20"/>
          <w:szCs w:val="20"/>
          <w:lang w:eastAsia="cs-CZ"/>
        </w:rPr>
        <w:t>Závěr</w:t>
      </w:r>
    </w:p>
    <w:p w14:paraId="0F664EE9" w14:textId="791876DF" w:rsidR="00E80042" w:rsidRDefault="00E80042" w:rsidP="00E80042">
      <w:pPr>
        <w:spacing w:after="0" w:line="240" w:lineRule="auto"/>
        <w:ind w:left="1080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24112F93" w14:textId="73C759F6" w:rsidR="00150780" w:rsidRDefault="00150780" w:rsidP="00150780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25AD05A" w14:textId="459387BE" w:rsidR="00150780" w:rsidRDefault="00877B57" w:rsidP="00150780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Zasedání 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>zahájila jeho předsedk</w:t>
      </w:r>
      <w:r w:rsidR="0026238D">
        <w:rPr>
          <w:rFonts w:ascii="Verdana" w:eastAsia="Times New Roman" w:hAnsi="Verdana" w:cs="Times New Roman"/>
          <w:sz w:val="20"/>
          <w:szCs w:val="20"/>
          <w:lang w:eastAsia="cs-CZ"/>
        </w:rPr>
        <w:t>yně Mgr. Bc. Silvia Doušová v 18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>:0</w:t>
      </w:r>
      <w:r w:rsidR="004E5FD4">
        <w:rPr>
          <w:rFonts w:ascii="Verdana" w:eastAsia="Times New Roman" w:hAnsi="Verdana" w:cs="Times New Roman"/>
          <w:sz w:val="20"/>
          <w:szCs w:val="20"/>
          <w:lang w:eastAsia="cs-CZ"/>
        </w:rPr>
        <w:t>0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hod</w:t>
      </w:r>
      <w:r w:rsid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konstatovala, že zasedání kontrolního výboru je usnášeníschopné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</w:p>
    <w:p w14:paraId="30F7DE25" w14:textId="77777777" w:rsidR="00150780" w:rsidRDefault="00150780" w:rsidP="00150780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3011F5ED" w14:textId="77777777" w:rsidR="00150780" w:rsidRPr="00150780" w:rsidRDefault="00150780" w:rsidP="00150780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Projednány byly následující body programu:</w:t>
      </w:r>
    </w:p>
    <w:p w14:paraId="3C145FB0" w14:textId="77777777" w:rsidR="00150780" w:rsidRPr="00150780" w:rsidRDefault="00150780" w:rsidP="00150780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cs-CZ"/>
        </w:rPr>
      </w:pPr>
    </w:p>
    <w:p w14:paraId="04765336" w14:textId="47856683" w:rsidR="00396F93" w:rsidRDefault="00396F93" w:rsidP="00396F93">
      <w:pPr>
        <w:spacing w:after="0" w:line="276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cs-CZ"/>
        </w:rPr>
      </w:pPr>
    </w:p>
    <w:p w14:paraId="507A908D" w14:textId="4B9159ED" w:rsidR="0078420C" w:rsidRDefault="0078420C" w:rsidP="006557B2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Kontrola plnění usnesení RM/ZM</w:t>
      </w:r>
    </w:p>
    <w:p w14:paraId="2233C466" w14:textId="5908C26D" w:rsidR="0078420C" w:rsidRDefault="0078420C" w:rsidP="0078420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Bez připomínek</w:t>
      </w:r>
    </w:p>
    <w:p w14:paraId="4017AA1D" w14:textId="77777777" w:rsidR="0078420C" w:rsidRPr="0078420C" w:rsidRDefault="0078420C" w:rsidP="0078420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63BA9125" w14:textId="48E9E81E" w:rsidR="00396F93" w:rsidRPr="006557B2" w:rsidRDefault="00396F93" w:rsidP="006557B2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6557B2">
        <w:rPr>
          <w:rFonts w:ascii="Verdana" w:eastAsia="Times New Roman" w:hAnsi="Verdana" w:cs="Times New Roman"/>
          <w:b/>
          <w:sz w:val="20"/>
          <w:szCs w:val="20"/>
          <w:lang w:eastAsia="cs-CZ"/>
        </w:rPr>
        <w:t>Pravidla pro čerpání rezervy:</w:t>
      </w:r>
    </w:p>
    <w:p w14:paraId="6671F93F" w14:textId="77777777" w:rsidR="00396F93" w:rsidRPr="00396F93" w:rsidRDefault="00396F93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9EDF641" w14:textId="78F828A6" w:rsidR="00F03D84" w:rsidRDefault="00460857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ZM na svém zasedání 09.05.2023 </w:t>
      </w:r>
      <w:r w:rsidR="00FE6AD1">
        <w:rPr>
          <w:rFonts w:ascii="Verdana" w:eastAsia="Times New Roman" w:hAnsi="Verdana" w:cs="Times New Roman"/>
          <w:sz w:val="20"/>
          <w:szCs w:val="20"/>
          <w:lang w:eastAsia="cs-CZ"/>
        </w:rPr>
        <w:t>uložilo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RM předložit pravidla čerpání rozpočtové rezervy RM</w:t>
      </w:r>
      <w:r w:rsidR="00FE6AD1" w:rsidRPr="00FE6AD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="00FE6AD1">
        <w:rPr>
          <w:rFonts w:ascii="Verdana" w:eastAsia="Times New Roman" w:hAnsi="Verdana" w:cs="Times New Roman"/>
          <w:sz w:val="20"/>
          <w:szCs w:val="20"/>
          <w:lang w:eastAsia="cs-CZ"/>
        </w:rPr>
        <w:t>do 12.09.2023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. </w:t>
      </w:r>
      <w:r w:rsidR="00033FF8">
        <w:rPr>
          <w:rFonts w:ascii="Verdana" w:eastAsia="Times New Roman" w:hAnsi="Verdana" w:cs="Times New Roman"/>
          <w:sz w:val="20"/>
          <w:szCs w:val="20"/>
          <w:lang w:eastAsia="cs-CZ"/>
        </w:rPr>
        <w:t>Porada vedení</w:t>
      </w:r>
      <w:r w:rsidR="00FE6AD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následně</w:t>
      </w:r>
      <w:r w:rsidR="00033FF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uložila dne 25.05.2023 úkol oddělení interního auditu (dále jen OIA) předložit RM pravidla čerpání rozpočtové rezervy RM s termínem plnění do 12.09.2023.</w:t>
      </w:r>
    </w:p>
    <w:p w14:paraId="35246F16" w14:textId="51C67FA6" w:rsidR="00460857" w:rsidRDefault="00460857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71BE948" w14:textId="16E9604B" w:rsidR="00460857" w:rsidRDefault="00460857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Zástupce OIA Ing. Vágnerová sdělila přítomným, že na této problematice se pracuje.</w:t>
      </w:r>
    </w:p>
    <w:p w14:paraId="40F2A1CF" w14:textId="3736469C" w:rsidR="00396F93" w:rsidRDefault="00396F93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BF3B5CE" w14:textId="37968815" w:rsidR="00396F93" w:rsidRPr="0078420C" w:rsidRDefault="00136828" w:rsidP="00396F93">
      <w:pPr>
        <w:spacing w:after="0" w:line="276" w:lineRule="auto"/>
        <w:jc w:val="both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cs-CZ"/>
        </w:rPr>
      </w:pPr>
      <w:r w:rsidRPr="0078420C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cs-CZ"/>
        </w:rPr>
        <w:t xml:space="preserve">Úkol: </w:t>
      </w:r>
      <w:r w:rsidR="00AF2BF6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cs-CZ"/>
        </w:rPr>
        <w:t>Požádat o zaslání čerpání rozpočtové rezervy RM k 31.8.</w:t>
      </w:r>
    </w:p>
    <w:p w14:paraId="20ACBF34" w14:textId="1E2FE976" w:rsidR="00136828" w:rsidRDefault="00136828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D5F653A" w14:textId="41D32AC7" w:rsidR="00136828" w:rsidRDefault="00136828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D1CEA3C" w14:textId="6D35A884" w:rsidR="00FE6AD1" w:rsidRDefault="00FE6AD1" w:rsidP="00396F93">
      <w:pPr>
        <w:spacing w:after="0" w:line="276" w:lineRule="auto"/>
        <w:jc w:val="both"/>
        <w:rPr>
          <w:ins w:id="0" w:author="Vágnerová Kateřina" w:date="2023-06-15T09:37:00Z"/>
          <w:rFonts w:ascii="Verdana" w:eastAsia="Times New Roman" w:hAnsi="Verdana" w:cs="Times New Roman"/>
          <w:sz w:val="20"/>
          <w:szCs w:val="20"/>
          <w:lang w:eastAsia="cs-CZ"/>
        </w:rPr>
      </w:pPr>
    </w:p>
    <w:p w14:paraId="3E8EC8BD" w14:textId="77777777" w:rsidR="008B09D9" w:rsidRDefault="008B09D9" w:rsidP="00396F9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bookmarkStart w:id="1" w:name="_GoBack"/>
      <w:bookmarkEnd w:id="1"/>
    </w:p>
    <w:p w14:paraId="3F841DEF" w14:textId="6E0BDC29" w:rsidR="00136828" w:rsidRPr="00EA5975" w:rsidRDefault="00136828" w:rsidP="00EA597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EA5975">
        <w:rPr>
          <w:rFonts w:ascii="Verdana" w:eastAsia="Times New Roman" w:hAnsi="Verdana" w:cs="Times New Roman"/>
          <w:b/>
          <w:sz w:val="20"/>
          <w:szCs w:val="20"/>
          <w:lang w:eastAsia="cs-CZ"/>
        </w:rPr>
        <w:t>Školní jídelny Kutná Hora</w:t>
      </w:r>
    </w:p>
    <w:p w14:paraId="7069464E" w14:textId="0A0583EB" w:rsidR="00FE6AD1" w:rsidRDefault="0078420C" w:rsidP="00FE6AD1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>Ing. Vágnerová seznámila přítomné s</w:t>
      </w:r>
      <w:r w:rsidR="00624D08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aktuáln</w:t>
      </w:r>
      <w:r w:rsidR="00624D0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ím stavem </w:t>
      </w:r>
      <w:r w:rsidR="00D614C3">
        <w:rPr>
          <w:rFonts w:ascii="Verdana" w:eastAsia="Times New Roman" w:hAnsi="Verdana" w:cs="Times New Roman"/>
          <w:sz w:val="20"/>
          <w:szCs w:val="20"/>
          <w:lang w:eastAsia="cs-CZ"/>
        </w:rPr>
        <w:t xml:space="preserve">situace </w:t>
      </w:r>
      <w:r w:rsidR="00FE6AD1">
        <w:rPr>
          <w:rFonts w:ascii="Verdana" w:eastAsia="Times New Roman" w:hAnsi="Verdana" w:cs="Times New Roman"/>
          <w:sz w:val="20"/>
          <w:szCs w:val="20"/>
          <w:lang w:eastAsia="cs-CZ"/>
        </w:rPr>
        <w:t>v této organizaci:</w:t>
      </w:r>
    </w:p>
    <w:p w14:paraId="22AEB59C" w14:textId="6A1E1390" w:rsidR="00D614C3" w:rsidRPr="00FE6AD1" w:rsidRDefault="00D614C3" w:rsidP="00FE6AD1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FE6AD1">
        <w:rPr>
          <w:rFonts w:ascii="Verdana" w:eastAsia="Times New Roman" w:hAnsi="Verdana" w:cs="Times New Roman"/>
          <w:sz w:val="20"/>
          <w:szCs w:val="20"/>
          <w:lang w:eastAsia="cs-CZ"/>
        </w:rPr>
        <w:t>Ředitel příspěvkové organizace Jiří Lázňovský od 1.6.2023 již není zaměstnancem PO</w:t>
      </w:r>
    </w:p>
    <w:p w14:paraId="0DDA8D99" w14:textId="3E0E49F2" w:rsidR="00D614C3" w:rsidRDefault="00D614C3" w:rsidP="00D614C3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Vedením PO byla pověřena od 1.4.2023 Štěpánka Šťastná. V současné době řeší tyto oblasti:</w:t>
      </w:r>
    </w:p>
    <w:p w14:paraId="18E5AD92" w14:textId="7665FD5A" w:rsidR="00D614C3" w:rsidRDefault="00D614C3" w:rsidP="00D614C3">
      <w:pPr>
        <w:pStyle w:val="Odstavecseseznamem"/>
        <w:numPr>
          <w:ilvl w:val="1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V budově Kremnická - Havarijní stav potrubí odpadních vod, nedostatečná kapacita jídelny</w:t>
      </w:r>
    </w:p>
    <w:p w14:paraId="68BBBC2B" w14:textId="009C401C" w:rsidR="00D614C3" w:rsidRDefault="00D614C3" w:rsidP="00D614C3">
      <w:pPr>
        <w:pStyle w:val="Odstavecseseznamem"/>
        <w:numPr>
          <w:ilvl w:val="1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V </w:t>
      </w:r>
      <w:r w:rsidR="00E9496C">
        <w:rPr>
          <w:rFonts w:ascii="Verdana" w:eastAsia="Times New Roman" w:hAnsi="Verdana" w:cs="Times New Roman"/>
          <w:sz w:val="20"/>
          <w:szCs w:val="20"/>
          <w:lang w:eastAsia="cs-CZ"/>
        </w:rPr>
        <w:t>bu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dově Jiráskovy sady – havarijní stav vzduchotechniky, nefunkční myčka nádobí, plynový kotel na kraji životnosti</w:t>
      </w:r>
    </w:p>
    <w:p w14:paraId="46EC6ACE" w14:textId="13C89495" w:rsidR="00D614C3" w:rsidRDefault="00D614C3" w:rsidP="00D614C3">
      <w:pPr>
        <w:pStyle w:val="Odstavecseseznamem"/>
        <w:numPr>
          <w:ilvl w:val="1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Podání žádosti o dotaci „Obědy do škol“</w:t>
      </w:r>
    </w:p>
    <w:p w14:paraId="10F8E456" w14:textId="3D9FFF3C" w:rsidR="00D614C3" w:rsidRDefault="00D614C3" w:rsidP="00D614C3">
      <w:pPr>
        <w:pStyle w:val="Odstavecseseznamem"/>
        <w:numPr>
          <w:ilvl w:val="1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Ukončení spolupráce s šesti </w:t>
      </w:r>
      <w:r w:rsidR="00C13061">
        <w:rPr>
          <w:rFonts w:ascii="Verdana" w:eastAsia="Times New Roman" w:hAnsi="Verdana" w:cs="Times New Roman"/>
          <w:sz w:val="20"/>
          <w:szCs w:val="20"/>
          <w:lang w:eastAsia="cs-CZ"/>
        </w:rPr>
        <w:t>dodavateli</w:t>
      </w:r>
      <w:r w:rsidR="00E9496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(na základě výsledů provedeného auditu)</w:t>
      </w:r>
    </w:p>
    <w:p w14:paraId="4B74836C" w14:textId="2CB6EA8F" w:rsidR="00C13061" w:rsidRDefault="00C13061" w:rsidP="00D614C3">
      <w:pPr>
        <w:pStyle w:val="Odstavecseseznamem"/>
        <w:numPr>
          <w:ilvl w:val="1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Zpracování nových HACCP</w:t>
      </w:r>
    </w:p>
    <w:p w14:paraId="00514A8B" w14:textId="5CE3DC6C" w:rsidR="00C13061" w:rsidRDefault="00C13061" w:rsidP="00D614C3">
      <w:pPr>
        <w:pStyle w:val="Odstavecseseznamem"/>
        <w:numPr>
          <w:ilvl w:val="1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Plánované investice: nákup úklidových vozíků, nákup misek na polévku pro první stupeň, oprava výdejních okének, probíhají konzultace s paní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Zuchovou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panem Polívkou</w:t>
      </w:r>
    </w:p>
    <w:p w14:paraId="2C8C0DE0" w14:textId="2A660F26" w:rsidR="00C13061" w:rsidRDefault="00C13061" w:rsidP="00D614C3">
      <w:pPr>
        <w:pStyle w:val="Odstavecseseznamem"/>
        <w:numPr>
          <w:ilvl w:val="1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Zrušen účet u České spořitelny a.s. – měsíční platba za inkasní účet cca 4 500,00 a převedení této služby u stávajícího účtu u KB (celkové náklady za vedení účtu a poplatků budou cca 700,00 Kč)</w:t>
      </w:r>
    </w:p>
    <w:p w14:paraId="6E280F83" w14:textId="72D073F6" w:rsidR="00C13061" w:rsidRDefault="00C13061" w:rsidP="00C13061">
      <w:pPr>
        <w:pStyle w:val="Odstavecseseznamem"/>
        <w:numPr>
          <w:ilvl w:val="1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Personalistika – </w:t>
      </w:r>
      <w:r w:rsidR="000104B2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zařadit jednotlivé kuchařky do odpovídajících platových skupin, </w:t>
      </w:r>
      <w:r w:rsidR="00E4136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zajistit finanční prostředky na platy,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stabilizovat </w:t>
      </w:r>
      <w:r w:rsidR="000104B2">
        <w:rPr>
          <w:rFonts w:ascii="Verdana" w:eastAsia="Times New Roman" w:hAnsi="Verdana" w:cs="Times New Roman"/>
          <w:sz w:val="20"/>
          <w:szCs w:val="20"/>
          <w:lang w:eastAsia="cs-CZ"/>
        </w:rPr>
        <w:t>pracovní kolektiv</w:t>
      </w:r>
    </w:p>
    <w:p w14:paraId="7001684F" w14:textId="5D6883D8" w:rsidR="00C13061" w:rsidRPr="00C13061" w:rsidRDefault="00C13061" w:rsidP="00C13061">
      <w:pPr>
        <w:pStyle w:val="Odstavecseseznamem"/>
        <w:numPr>
          <w:ilvl w:val="1"/>
          <w:numId w:val="1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Příprava jednotného jídelníčku a tím související činnosti (nastavení objednávkového systému, organizační zajištění)</w:t>
      </w:r>
    </w:p>
    <w:p w14:paraId="5EBFEFA5" w14:textId="0F52AB68" w:rsidR="00D614C3" w:rsidRPr="00D614C3" w:rsidRDefault="00D614C3" w:rsidP="00D614C3">
      <w:pPr>
        <w:pStyle w:val="Odstavecseseznamem"/>
        <w:spacing w:after="0" w:line="276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136D24B8" w14:textId="77777777" w:rsidR="00D614C3" w:rsidRDefault="00D614C3" w:rsidP="00D614C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DCC092A" w14:textId="77777777" w:rsidR="00C13061" w:rsidRDefault="00D614C3" w:rsidP="00D614C3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="00C13061">
        <w:rPr>
          <w:rFonts w:ascii="Verdana" w:eastAsia="Times New Roman" w:hAnsi="Verdana" w:cs="Times New Roman"/>
          <w:sz w:val="20"/>
          <w:szCs w:val="20"/>
          <w:lang w:eastAsia="cs-CZ"/>
        </w:rPr>
        <w:t>Plnění úkolů z 3. zasedání KV:</w:t>
      </w:r>
    </w:p>
    <w:p w14:paraId="0D1A6E77" w14:textId="35BB0238" w:rsidR="00136828" w:rsidRPr="00C13061" w:rsidRDefault="00521895" w:rsidP="00C13061">
      <w:pPr>
        <w:pStyle w:val="Odstavecseseznamem"/>
        <w:numPr>
          <w:ilvl w:val="1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13061">
        <w:rPr>
          <w:rFonts w:ascii="Verdana" w:eastAsia="Times New Roman" w:hAnsi="Verdana" w:cs="Times New Roman"/>
          <w:sz w:val="20"/>
          <w:szCs w:val="20"/>
          <w:lang w:eastAsia="cs-CZ"/>
        </w:rPr>
        <w:t>Úkol pro pana starostu</w:t>
      </w:r>
      <w:r w:rsidR="00DF33D9" w:rsidRPr="00C13061">
        <w:rPr>
          <w:rFonts w:ascii="Verdana" w:eastAsia="Times New Roman" w:hAnsi="Verdana" w:cs="Times New Roman"/>
          <w:sz w:val="20"/>
          <w:szCs w:val="20"/>
          <w:lang w:eastAsia="cs-CZ"/>
        </w:rPr>
        <w:t>, v jehož gesci je interní audit</w:t>
      </w:r>
      <w:r w:rsidRPr="00C13061">
        <w:rPr>
          <w:rFonts w:ascii="Verdana" w:eastAsia="Times New Roman" w:hAnsi="Verdana" w:cs="Times New Roman"/>
          <w:sz w:val="20"/>
          <w:szCs w:val="20"/>
          <w:lang w:eastAsia="cs-CZ"/>
        </w:rPr>
        <w:t>: nastavit funkční kontrolní mechanismus a odpovědnosti</w:t>
      </w:r>
      <w:r w:rsidR="0084158B" w:rsidRPr="00C1306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ve vztahu k příspěvkovým organizacím města</w:t>
      </w:r>
      <w:r w:rsidR="00C13061" w:rsidRPr="00C1306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="00C13061">
        <w:rPr>
          <w:rFonts w:ascii="Verdana" w:eastAsia="Times New Roman" w:hAnsi="Verdana" w:cs="Times New Roman"/>
          <w:sz w:val="20"/>
          <w:szCs w:val="20"/>
          <w:lang w:eastAsia="cs-CZ"/>
        </w:rPr>
        <w:t>–</w:t>
      </w:r>
      <w:r w:rsidR="00C13061" w:rsidRPr="00C1306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="00851629" w:rsidRPr="00851629">
        <w:rPr>
          <w:rFonts w:ascii="Verdana" w:eastAsia="Times New Roman" w:hAnsi="Verdana" w:cs="Times New Roman"/>
          <w:b/>
          <w:sz w:val="20"/>
          <w:szCs w:val="20"/>
          <w:lang w:eastAsia="cs-CZ"/>
        </w:rPr>
        <w:t>ZM uložilo tento úkol na zasedání ZM 9.5.2023. Následně byl tento úkol zadán prostřednictvím porady veden</w:t>
      </w:r>
      <w:r w:rsidR="00AF2BF6">
        <w:rPr>
          <w:rFonts w:ascii="Verdana" w:eastAsia="Times New Roman" w:hAnsi="Verdana" w:cs="Times New Roman"/>
          <w:b/>
          <w:sz w:val="20"/>
          <w:szCs w:val="20"/>
          <w:lang w:eastAsia="cs-CZ"/>
        </w:rPr>
        <w:t>í</w:t>
      </w:r>
      <w:r w:rsidR="00851629" w:rsidRPr="00851629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OIA.</w:t>
      </w:r>
    </w:p>
    <w:p w14:paraId="15A5D854" w14:textId="1A49C387" w:rsidR="00521895" w:rsidRPr="008B09D9" w:rsidRDefault="00521895" w:rsidP="00521895">
      <w:pPr>
        <w:pStyle w:val="Odstavecseseznamem"/>
        <w:numPr>
          <w:ilvl w:val="1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851629">
        <w:rPr>
          <w:rFonts w:ascii="Verdana" w:eastAsia="Times New Roman" w:hAnsi="Verdana" w:cs="Times New Roman"/>
          <w:sz w:val="20"/>
          <w:szCs w:val="20"/>
          <w:lang w:eastAsia="cs-CZ"/>
        </w:rPr>
        <w:t>Doporučení pro OCR – posílení pracovního obsazení</w:t>
      </w:r>
      <w:r w:rsidR="0084158B" w:rsidRPr="0085162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pro oblast školství</w:t>
      </w:r>
      <w:r w:rsidR="00851629" w:rsidRPr="00851629">
        <w:rPr>
          <w:rFonts w:ascii="Verdana" w:eastAsia="Times New Roman" w:hAnsi="Verdana" w:cs="Times New Roman"/>
          <w:sz w:val="20"/>
          <w:szCs w:val="20"/>
          <w:u w:val="single"/>
          <w:lang w:eastAsia="cs-CZ"/>
        </w:rPr>
        <w:t xml:space="preserve"> – </w:t>
      </w:r>
      <w:r w:rsidR="00851629" w:rsidRPr="008B09D9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cs-CZ"/>
        </w:rPr>
        <w:t>k tomuto bodu není do dnešního dne stanovisko.</w:t>
      </w:r>
    </w:p>
    <w:p w14:paraId="69E8FE13" w14:textId="3E0F64C2" w:rsidR="002A3805" w:rsidRDefault="0084158B" w:rsidP="002A3805">
      <w:pPr>
        <w:pStyle w:val="Odstavecseseznamem"/>
        <w:numPr>
          <w:ilvl w:val="1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851629">
        <w:rPr>
          <w:rFonts w:ascii="Verdana" w:eastAsia="Times New Roman" w:hAnsi="Verdana" w:cs="Times New Roman"/>
          <w:sz w:val="20"/>
          <w:szCs w:val="20"/>
          <w:lang w:eastAsia="cs-CZ"/>
        </w:rPr>
        <w:t>Doporučení</w:t>
      </w:r>
      <w:r w:rsidR="00521895" w:rsidRPr="0085162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pro tajemníka </w:t>
      </w:r>
      <w:proofErr w:type="spellStart"/>
      <w:r w:rsidRPr="00851629">
        <w:rPr>
          <w:rFonts w:ascii="Verdana" w:eastAsia="Times New Roman" w:hAnsi="Verdana" w:cs="Times New Roman"/>
          <w:sz w:val="20"/>
          <w:szCs w:val="20"/>
          <w:lang w:eastAsia="cs-CZ"/>
        </w:rPr>
        <w:t>MěÚ</w:t>
      </w:r>
      <w:proofErr w:type="spellEnd"/>
      <w:r w:rsidRPr="0085162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Kutná Hora </w:t>
      </w:r>
      <w:r w:rsidR="00521895" w:rsidRPr="0085162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– posouzení náplně práce </w:t>
      </w:r>
      <w:r w:rsidRPr="0085162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a objemu práce a odpovědnosti </w:t>
      </w:r>
      <w:r w:rsidR="00521895" w:rsidRPr="00851629">
        <w:rPr>
          <w:rFonts w:ascii="Verdana" w:eastAsia="Times New Roman" w:hAnsi="Verdana" w:cs="Times New Roman"/>
          <w:sz w:val="20"/>
          <w:szCs w:val="20"/>
          <w:lang w:eastAsia="cs-CZ"/>
        </w:rPr>
        <w:t>vedoucího OCR</w:t>
      </w:r>
      <w:r w:rsidR="00DF33D9" w:rsidRPr="0085162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vzhledem k počtu spravovaných </w:t>
      </w:r>
      <w:proofErr w:type="spellStart"/>
      <w:r w:rsidR="00DF33D9" w:rsidRPr="00851629">
        <w:rPr>
          <w:rFonts w:ascii="Verdana" w:eastAsia="Times New Roman" w:hAnsi="Verdana" w:cs="Times New Roman"/>
          <w:sz w:val="20"/>
          <w:szCs w:val="20"/>
          <w:lang w:eastAsia="cs-CZ"/>
        </w:rPr>
        <w:t>p.o</w:t>
      </w:r>
      <w:proofErr w:type="spellEnd"/>
      <w:r w:rsidR="00DF33D9" w:rsidRPr="00851629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  <w:r w:rsidR="00851629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 </w:t>
      </w:r>
      <w:r w:rsidR="00851629" w:rsidRPr="008B09D9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cs-CZ"/>
        </w:rPr>
        <w:t xml:space="preserve">– k tomuto bodu není do dnešního dne stanovisko </w:t>
      </w:r>
    </w:p>
    <w:p w14:paraId="6F9936A6" w14:textId="217A9E1A" w:rsidR="00E9496C" w:rsidRPr="00E9496C" w:rsidRDefault="00E9496C" w:rsidP="00E9496C">
      <w:pPr>
        <w:pStyle w:val="Odstavecseseznamem"/>
        <w:numPr>
          <w:ilvl w:val="2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OCR má od 12.06.2023 novou paní vedoucí Bc. Dagmar Ostřanskou, která byla přijata po dobu mateřské a rodičovské dovolené Ing. Moniky Pravdové. KV upozorňuje na rozmanitost a specifika všech jednotlivých oblastí, které daný odbor má ve své působnosti</w:t>
      </w:r>
    </w:p>
    <w:p w14:paraId="78101552" w14:textId="6C83F5CC" w:rsidR="00E9496C" w:rsidRPr="00E9496C" w:rsidRDefault="00E9496C" w:rsidP="00E9496C">
      <w:pPr>
        <w:pStyle w:val="Odstavecseseznamem"/>
        <w:numPr>
          <w:ilvl w:val="3"/>
          <w:numId w:val="14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Kultura</w:t>
      </w:r>
    </w:p>
    <w:p w14:paraId="2B356CFC" w14:textId="4DE6A666" w:rsidR="00E9496C" w:rsidRPr="00E9496C" w:rsidRDefault="00E9496C" w:rsidP="00E9496C">
      <w:pPr>
        <w:pStyle w:val="Odstavecseseznamem"/>
        <w:numPr>
          <w:ilvl w:val="3"/>
          <w:numId w:val="14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Cestovní ruch</w:t>
      </w:r>
    </w:p>
    <w:p w14:paraId="248A680E" w14:textId="1AAEE0EA" w:rsidR="00E9496C" w:rsidRPr="00E9496C" w:rsidRDefault="00E9496C" w:rsidP="00E9496C">
      <w:pPr>
        <w:pStyle w:val="Odstavecseseznamem"/>
        <w:numPr>
          <w:ilvl w:val="3"/>
          <w:numId w:val="14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Školství</w:t>
      </w:r>
    </w:p>
    <w:p w14:paraId="47BE23C6" w14:textId="77777777" w:rsidR="00E9496C" w:rsidRPr="00E9496C" w:rsidRDefault="00E9496C" w:rsidP="00E9496C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</w:p>
    <w:p w14:paraId="723C6715" w14:textId="2FC4DE63" w:rsidR="002A3805" w:rsidRDefault="002A3805" w:rsidP="002A3805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</w:p>
    <w:p w14:paraId="27430958" w14:textId="08A59F4C" w:rsidR="00E4136C" w:rsidRDefault="00E4136C" w:rsidP="00E4136C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Technické služby s.r.o.</w:t>
      </w:r>
    </w:p>
    <w:p w14:paraId="54DCCF4B" w14:textId="6B1BF4C6" w:rsidR="00E4136C" w:rsidRDefault="00E4136C" w:rsidP="00E4136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Ing. Monika Bulánková (vedoucí ekonomického odboru) dne 17.5.2023 požádala kontrolní a finanční výbor o stanovisko k budoucímu fungování Technických služeb s.r.o. (dále jen TS)</w:t>
      </w:r>
    </w:p>
    <w:p w14:paraId="67E78A43" w14:textId="38B02DF7" w:rsidR="00E4136C" w:rsidRDefault="00E4136C" w:rsidP="00E4136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9E03FB6" w14:textId="740247B8" w:rsidR="00E4136C" w:rsidRDefault="00E4136C" w:rsidP="00E4136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Přítomní členové KV zvažovali tyto varianty budoucího fungování TS</w:t>
      </w:r>
    </w:p>
    <w:p w14:paraId="53881E50" w14:textId="4E159C55" w:rsidR="00E4136C" w:rsidRDefault="00E4136C" w:rsidP="00E4136C">
      <w:pPr>
        <w:pStyle w:val="Odstavecseseznamem"/>
        <w:numPr>
          <w:ilvl w:val="3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4136C"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>Zachovat stávající fungování</w:t>
      </w:r>
      <w:r w:rsidR="0072136A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(tj. zachovat s.r.o.)</w:t>
      </w:r>
    </w:p>
    <w:p w14:paraId="73ED7DDC" w14:textId="77777777" w:rsidR="00E4136C" w:rsidRDefault="00E4136C" w:rsidP="00E4136C">
      <w:pPr>
        <w:pStyle w:val="Odstavecseseznamem"/>
        <w:numPr>
          <w:ilvl w:val="3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4136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Zrušit </w:t>
      </w:r>
      <w:proofErr w:type="spellStart"/>
      <w:r w:rsidRPr="00E4136C">
        <w:rPr>
          <w:rFonts w:ascii="Verdana" w:eastAsia="Times New Roman" w:hAnsi="Verdana" w:cs="Times New Roman"/>
          <w:sz w:val="20"/>
          <w:szCs w:val="20"/>
          <w:lang w:eastAsia="cs-CZ"/>
        </w:rPr>
        <w:t>s.r.o</w:t>
      </w:r>
      <w:proofErr w:type="spellEnd"/>
      <w:r w:rsidRPr="00E4136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založit příspěvkovou organizaci města</w:t>
      </w:r>
    </w:p>
    <w:p w14:paraId="5691385A" w14:textId="5E18AE8F" w:rsidR="00E4136C" w:rsidRPr="00E4136C" w:rsidRDefault="00E4136C" w:rsidP="00E4136C">
      <w:pPr>
        <w:pStyle w:val="Odstavecseseznamem"/>
        <w:numPr>
          <w:ilvl w:val="3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4136C">
        <w:rPr>
          <w:rFonts w:ascii="Verdana" w:eastAsia="Times New Roman" w:hAnsi="Verdana" w:cs="Times New Roman"/>
          <w:sz w:val="20"/>
          <w:szCs w:val="20"/>
          <w:lang w:eastAsia="cs-CZ"/>
        </w:rPr>
        <w:t>Zřízení skupinové registrace k DPH (město + TS)</w:t>
      </w:r>
    </w:p>
    <w:p w14:paraId="6BBFDD73" w14:textId="27445C90" w:rsidR="0072136A" w:rsidRDefault="0072136A" w:rsidP="00E4136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64D75D3D" w14:textId="3F01BB64" w:rsidR="00E4136C" w:rsidRDefault="00E4136C" w:rsidP="00E4136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K variantě č. </w:t>
      </w:r>
      <w:r w:rsidR="00845DCB">
        <w:rPr>
          <w:rFonts w:ascii="Verdana" w:eastAsia="Times New Roman" w:hAnsi="Verdana" w:cs="Times New Roman"/>
          <w:sz w:val="20"/>
          <w:szCs w:val="20"/>
          <w:lang w:eastAsia="cs-CZ"/>
        </w:rPr>
        <w:t>2) Mgr. Pavel Bezouška shrnul své stanovisko, které již k této problematice společně s Mgr. Ivou Zahradníčkovou vydával</w:t>
      </w:r>
      <w:r w:rsidR="00E9496C">
        <w:rPr>
          <w:rFonts w:ascii="Verdana" w:eastAsia="Times New Roman" w:hAnsi="Verdana" w:cs="Times New Roman"/>
          <w:sz w:val="20"/>
          <w:szCs w:val="20"/>
          <w:lang w:eastAsia="cs-CZ"/>
        </w:rPr>
        <w:t>i</w:t>
      </w:r>
      <w:r w:rsidR="00845DCB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  <w:r w:rsidR="00E9496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Tj. nelze přímo transformovat obchodní společnost na PO.</w:t>
      </w:r>
      <w:r w:rsidR="00845DCB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Postup</w:t>
      </w:r>
      <w:r w:rsidR="00E9496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 případě aplikace varianty č. 2) </w:t>
      </w:r>
      <w:r w:rsidR="00845DCB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musí být následující:</w:t>
      </w:r>
    </w:p>
    <w:p w14:paraId="69F66866" w14:textId="739E38CA" w:rsidR="00845DCB" w:rsidRDefault="00845DCB" w:rsidP="00845DC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Převedení majetku pod majetek města</w:t>
      </w:r>
    </w:p>
    <w:p w14:paraId="17F58CE1" w14:textId="6B2494DF" w:rsidR="00845DCB" w:rsidRDefault="00845DCB" w:rsidP="00845DC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Zrušení s.r.o.</w:t>
      </w:r>
    </w:p>
    <w:p w14:paraId="100EAA19" w14:textId="7BE647BF" w:rsidR="00845DCB" w:rsidRDefault="00845DCB" w:rsidP="00845DC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Založení příspěvkové organizace</w:t>
      </w:r>
      <w:r w:rsidR="00E9496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(rozhodnout o zřízení PO, schválení zřizovací listiny, zápis do OR)</w:t>
      </w:r>
    </w:p>
    <w:p w14:paraId="56385045" w14:textId="2035B948" w:rsidR="00845DCB" w:rsidRDefault="00845DCB" w:rsidP="00845DC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Svěření majetku PO</w:t>
      </w:r>
    </w:p>
    <w:p w14:paraId="3461B592" w14:textId="77777777" w:rsidR="00E9496C" w:rsidRDefault="00E9496C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811CBF5" w14:textId="223DADCB" w:rsidR="00845DCB" w:rsidRDefault="00436C90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TS jsou servisní organizací města Kutná Hora. 90 % činností provádí pro město a pouze 10</w:t>
      </w:r>
      <w:r w:rsidR="00AF2BF6">
        <w:rPr>
          <w:rFonts w:ascii="Verdana" w:eastAsia="Times New Roman" w:hAnsi="Verdana" w:cs="Times New Roman"/>
          <w:sz w:val="20"/>
          <w:szCs w:val="20"/>
          <w:lang w:eastAsia="cs-CZ"/>
        </w:rPr>
        <w:t>-20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% činností jde mimo město. V této oblasti spatřují zástupci KV potenciál. </w:t>
      </w:r>
      <w:r w:rsidR="00C45A78">
        <w:rPr>
          <w:rFonts w:ascii="Verdana" w:eastAsia="Times New Roman" w:hAnsi="Verdana" w:cs="Times New Roman"/>
          <w:sz w:val="20"/>
          <w:szCs w:val="20"/>
          <w:lang w:eastAsia="cs-CZ"/>
        </w:rPr>
        <w:t>Jednatel společnosti by měl vyhledávat další příležitosti k „prodeji“ svých služeb a dbát na ekonomiku celého procesu. Díky tomu by měli být schopni si vydělat na obnovu majetku</w:t>
      </w:r>
      <w:r w:rsidR="00AF2BF6">
        <w:rPr>
          <w:rFonts w:ascii="Verdana" w:eastAsia="Times New Roman" w:hAnsi="Verdana" w:cs="Times New Roman"/>
          <w:sz w:val="20"/>
          <w:szCs w:val="20"/>
          <w:lang w:eastAsia="cs-CZ"/>
        </w:rPr>
        <w:t>/technického zařízení</w:t>
      </w:r>
      <w:r w:rsidR="00C45A78">
        <w:rPr>
          <w:rFonts w:ascii="Verdana" w:eastAsia="Times New Roman" w:hAnsi="Verdana" w:cs="Times New Roman"/>
          <w:sz w:val="20"/>
          <w:szCs w:val="20"/>
          <w:lang w:eastAsia="cs-CZ"/>
        </w:rPr>
        <w:t>. Dalším doporučením v této oblasti je zvýšení robotizace a technizace a nabízet služby okolním obcím a městům.</w:t>
      </w:r>
    </w:p>
    <w:p w14:paraId="0133965B" w14:textId="331BD4E9" w:rsidR="0072136A" w:rsidRDefault="0072136A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334ECBE7" w14:textId="77777777" w:rsidR="009D7C34" w:rsidRDefault="0072136A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Členové KV neshledávají v založení PO žádné výhody. </w:t>
      </w:r>
    </w:p>
    <w:p w14:paraId="64988699" w14:textId="77777777" w:rsidR="009D7C34" w:rsidRDefault="0072136A" w:rsidP="009D7C3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9D7C3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Nemotivuje organizaci v rozvoji, </w:t>
      </w:r>
    </w:p>
    <w:p w14:paraId="5B99D0C3" w14:textId="77777777" w:rsidR="009D7C34" w:rsidRDefault="0072136A" w:rsidP="009D7C3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9D7C3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organizace spoléhá na příspěvek města, </w:t>
      </w:r>
    </w:p>
    <w:p w14:paraId="4DC3BCCC" w14:textId="36EAA920" w:rsidR="0072136A" w:rsidRDefault="0072136A" w:rsidP="009D7C3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9D7C34">
        <w:rPr>
          <w:rFonts w:ascii="Verdana" w:eastAsia="Times New Roman" w:hAnsi="Verdana" w:cs="Times New Roman"/>
          <w:sz w:val="20"/>
          <w:szCs w:val="20"/>
          <w:lang w:eastAsia="cs-CZ"/>
        </w:rPr>
        <w:t>odvolání ředitele není tak jednoduché jako odvolat jednatele s.r.o.</w:t>
      </w:r>
    </w:p>
    <w:p w14:paraId="6366F3C2" w14:textId="16B091CA" w:rsidR="009D7C34" w:rsidRPr="009D7C34" w:rsidRDefault="009D7C34" w:rsidP="009D7C3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atd.</w:t>
      </w:r>
    </w:p>
    <w:p w14:paraId="62C91B88" w14:textId="58322E96" w:rsidR="00C45A78" w:rsidRDefault="00C45A78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183205D7" w14:textId="54A3E748" w:rsidR="00C45A78" w:rsidRDefault="00C45A78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Přítomní členové KV se shodli na zachování stávající právní formy společnosti tj. zachovat s.r.o. Je ale potřeba zvýšit podíl služeb prodávaných jiným subjektům. </w:t>
      </w:r>
    </w:p>
    <w:p w14:paraId="2EEC92E5" w14:textId="44CC1795" w:rsidR="00C45A78" w:rsidRDefault="00C45A78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0F92ADA" w14:textId="1E090F13" w:rsidR="000306BC" w:rsidRDefault="00C45A78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Dále byla uvažována varianta č. 3) tj. zřízení skupinové registrace k DPH (město + TS). </w:t>
      </w:r>
      <w:r w:rsidR="000306BC">
        <w:rPr>
          <w:rFonts w:ascii="Verdana" w:eastAsia="Times New Roman" w:hAnsi="Verdana" w:cs="Times New Roman"/>
          <w:sz w:val="20"/>
          <w:szCs w:val="20"/>
          <w:lang w:eastAsia="cs-CZ"/>
        </w:rPr>
        <w:t>Tato varianta se jeví jako zajímavá. Nicméně členové KV zaujmou stanovisku k této variantě až po konzultaci s Ing. Lelkem, který bude přizván na příští zasedání KV. Schůzka s Ing. Lelkem by měla proběhnout zároveň s finančním výborem.</w:t>
      </w:r>
      <w:r w:rsidR="005E3AC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Z materiálu poskytnutého Ing. </w:t>
      </w:r>
      <w:proofErr w:type="spellStart"/>
      <w:r w:rsidR="005E3AC9">
        <w:rPr>
          <w:rFonts w:ascii="Verdana" w:eastAsia="Times New Roman" w:hAnsi="Verdana" w:cs="Times New Roman"/>
          <w:sz w:val="20"/>
          <w:szCs w:val="20"/>
          <w:lang w:eastAsia="cs-CZ"/>
        </w:rPr>
        <w:t>Bulánkovou</w:t>
      </w:r>
      <w:proofErr w:type="spellEnd"/>
      <w:r w:rsidR="005E3AC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vyplývá, že Ing. Lelek upozornil  na daňový řád, který uvádí, že transformace společnosti by neměla být kvůli daňovým optimalizacím. A proto byl požádán o zpracování analýzy, která řeší problematiku transformace společnosti kvůli daňovým optimalizacím.</w:t>
      </w:r>
    </w:p>
    <w:p w14:paraId="2B403A3A" w14:textId="77777777" w:rsidR="005E3AC9" w:rsidRDefault="005E3AC9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69B08162" w14:textId="336085D6" w:rsidR="005E3AC9" w:rsidRDefault="005E3AC9" w:rsidP="00845DCB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18FB388A" w14:textId="033A4E08" w:rsidR="005E3AC9" w:rsidRPr="008B09D9" w:rsidRDefault="005E3AC9" w:rsidP="00845DCB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cs-CZ"/>
        </w:rPr>
      </w:pPr>
      <w:r w:rsidRPr="008B09D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cs-CZ"/>
        </w:rPr>
        <w:t>Úkol: Ing. Vágnerová ověří, zda byla analýza řešící problematiku transformace společnosti vypracována a městu předána. Pokud taková analýza vypracována byla, žádají členové KV o její zaslání.</w:t>
      </w:r>
    </w:p>
    <w:p w14:paraId="760DBCFD" w14:textId="0ED5AC4E" w:rsidR="00FE6AD1" w:rsidRDefault="00FE6AD1" w:rsidP="002A3805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14:paraId="6B2A4D61" w14:textId="0848CC14" w:rsidR="000104B2" w:rsidRPr="000104B2" w:rsidRDefault="00521895" w:rsidP="0052189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2A3805">
        <w:rPr>
          <w:rFonts w:ascii="Verdana" w:eastAsia="Times New Roman" w:hAnsi="Verdana" w:cs="Times New Roman"/>
          <w:b/>
          <w:sz w:val="20"/>
          <w:szCs w:val="20"/>
          <w:lang w:eastAsia="cs-CZ"/>
        </w:rPr>
        <w:t>Různé</w:t>
      </w:r>
    </w:p>
    <w:p w14:paraId="591FE1DA" w14:textId="77777777" w:rsidR="000104B2" w:rsidRDefault="000104B2" w:rsidP="00521895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3536AE71" w14:textId="7335780F" w:rsidR="00521895" w:rsidRDefault="009D7C34" w:rsidP="00521895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Š</w:t>
      </w:r>
      <w:r w:rsidR="00521895">
        <w:rPr>
          <w:rFonts w:ascii="Verdana" w:eastAsia="Times New Roman" w:hAnsi="Verdana" w:cs="Times New Roman"/>
          <w:sz w:val="20"/>
          <w:szCs w:val="20"/>
          <w:lang w:eastAsia="cs-CZ"/>
        </w:rPr>
        <w:t>patný postup předložení materiálu do RM – Vnitřní kontrolní systém</w:t>
      </w:r>
      <w:r w:rsidR="0072136A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– nová vnitřní směrnice „Vnitřní kontrolní systém“ nebyla zatím předložena RM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OIA</w:t>
      </w:r>
    </w:p>
    <w:p w14:paraId="63E4FE6D" w14:textId="63019222" w:rsidR="0072136A" w:rsidRDefault="0072136A" w:rsidP="00521895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E5009D4" w14:textId="69F8BB0B" w:rsidR="0072136A" w:rsidRPr="009D7C34" w:rsidRDefault="0072136A" w:rsidP="00521895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9D7C34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KV doporučuje </w:t>
      </w:r>
      <w:r w:rsidR="00937787" w:rsidRPr="009D7C34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zaměřit se na dotace podporující vybudování zařízení pro energetické využití odpadu (</w:t>
      </w:r>
      <w:proofErr w:type="spellStart"/>
      <w:r w:rsidR="00937787" w:rsidRPr="009D7C34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Zevo</w:t>
      </w:r>
      <w:proofErr w:type="spellEnd"/>
      <w:r w:rsidR="00937787" w:rsidRPr="009D7C34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). </w:t>
      </w:r>
    </w:p>
    <w:p w14:paraId="271E318D" w14:textId="24AE0989" w:rsidR="00580E79" w:rsidRDefault="00580E79" w:rsidP="00580E79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DD8128A" w14:textId="521332B8" w:rsidR="00150780" w:rsidRPr="00150780" w:rsidRDefault="00150780" w:rsidP="0072136A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Příští jednání kontrolního výboru se bude konat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 úterý</w:t>
      </w:r>
      <w:r w:rsidR="00FA082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19.09</w:t>
      </w: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.2023</w:t>
      </w:r>
      <w:r w:rsidR="00FA082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 18</w:t>
      </w:r>
      <w:r w:rsidR="00CF6E2B">
        <w:rPr>
          <w:rFonts w:ascii="Verdana" w:eastAsia="Times New Roman" w:hAnsi="Verdana" w:cs="Times New Roman"/>
          <w:sz w:val="20"/>
          <w:szCs w:val="20"/>
          <w:lang w:eastAsia="cs-CZ"/>
        </w:rPr>
        <w:t>:00 hodin v malé zasedací místnosti MěÚ KH.</w:t>
      </w:r>
    </w:p>
    <w:p w14:paraId="454C16C4" w14:textId="77777777" w:rsidR="00150780" w:rsidRPr="00150780" w:rsidRDefault="00150780" w:rsidP="00150780">
      <w:pPr>
        <w:spacing w:after="0" w:line="276" w:lineRule="auto"/>
        <w:ind w:left="142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131246DB" w14:textId="77777777" w:rsidR="00150780" w:rsidRPr="00150780" w:rsidRDefault="00150780" w:rsidP="00150780">
      <w:pPr>
        <w:spacing w:after="0" w:line="276" w:lineRule="auto"/>
        <w:ind w:left="142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150780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Úkoly:</w:t>
      </w:r>
    </w:p>
    <w:p w14:paraId="0A80019A" w14:textId="77777777" w:rsidR="00150780" w:rsidRDefault="00150780" w:rsidP="00150780">
      <w:pPr>
        <w:tabs>
          <w:tab w:val="left" w:pos="2835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  <w:r>
        <w:rPr>
          <w:rFonts w:ascii="Verdana" w:hAnsi="Verdana"/>
          <w:sz w:val="20"/>
          <w:szCs w:val="20"/>
        </w:rPr>
        <w:tab/>
      </w:r>
    </w:p>
    <w:p w14:paraId="3C6B1D41" w14:textId="24F2A134" w:rsidR="00FE6AD1" w:rsidRDefault="00FA0829" w:rsidP="001507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19:25 hod bylo 4</w:t>
      </w:r>
      <w:r w:rsidR="00150780" w:rsidRPr="00150780">
        <w:rPr>
          <w:rFonts w:ascii="Verdana" w:hAnsi="Verdana"/>
          <w:sz w:val="20"/>
          <w:szCs w:val="20"/>
        </w:rPr>
        <w:t>.</w:t>
      </w:r>
      <w:r w:rsidR="00935897">
        <w:rPr>
          <w:rFonts w:ascii="Verdana" w:hAnsi="Verdana"/>
          <w:sz w:val="20"/>
          <w:szCs w:val="20"/>
        </w:rPr>
        <w:t xml:space="preserve"> </w:t>
      </w:r>
      <w:r w:rsidR="00150780" w:rsidRPr="00150780">
        <w:rPr>
          <w:rFonts w:ascii="Verdana" w:hAnsi="Verdana"/>
          <w:sz w:val="20"/>
          <w:szCs w:val="20"/>
        </w:rPr>
        <w:t>jednání KV ukončeno.</w:t>
      </w:r>
    </w:p>
    <w:p w14:paraId="0B1F0556" w14:textId="77777777" w:rsidR="009D7C34" w:rsidRDefault="009D7C34" w:rsidP="00150780">
      <w:pPr>
        <w:rPr>
          <w:rFonts w:ascii="Verdana" w:hAnsi="Verdana"/>
          <w:sz w:val="20"/>
          <w:szCs w:val="20"/>
        </w:rPr>
      </w:pPr>
    </w:p>
    <w:p w14:paraId="466B0351" w14:textId="77777777" w:rsidR="00150780" w:rsidRPr="00150780" w:rsidRDefault="00150780" w:rsidP="0015078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2</w:t>
      </w:r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) Návrh usnesení pro </w:t>
      </w:r>
      <w:proofErr w:type="gramStart"/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>ZM :</w:t>
      </w:r>
      <w:proofErr w:type="gramEnd"/>
      <w:r w:rsidRPr="00150780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                                                                                                       </w:t>
      </w:r>
    </w:p>
    <w:p w14:paraId="126B22F4" w14:textId="77777777" w:rsid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3328AD07" w14:textId="77777777" w:rsidR="00150780" w:rsidRP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Zastupitelstvo města Kutná Hora</w:t>
      </w:r>
    </w:p>
    <w:p w14:paraId="3A82BCD6" w14:textId="77777777" w:rsidR="00150780" w:rsidRP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10"/>
          <w:szCs w:val="10"/>
          <w:lang w:eastAsia="cs-CZ"/>
        </w:rPr>
      </w:pPr>
    </w:p>
    <w:p w14:paraId="449328AC" w14:textId="71301538" w:rsidR="00150780" w:rsidRPr="00644B38" w:rsidRDefault="00150780" w:rsidP="00644B38">
      <w:pPr>
        <w:pStyle w:val="Odstavecseseznamem"/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644B38">
        <w:rPr>
          <w:rFonts w:ascii="Verdana" w:eastAsia="Times New Roman" w:hAnsi="Verdana" w:cs="Times New Roman"/>
          <w:b/>
          <w:sz w:val="20"/>
          <w:szCs w:val="20"/>
          <w:lang w:eastAsia="cs-CZ"/>
        </w:rPr>
        <w:t>bere na vědomí</w:t>
      </w:r>
    </w:p>
    <w:p w14:paraId="5C8C1A89" w14:textId="0DFF526E" w:rsidR="00150780" w:rsidRDefault="00521895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   </w:t>
      </w:r>
      <w:r w:rsidR="00FE6AD1">
        <w:rPr>
          <w:rFonts w:ascii="Verdana" w:eastAsia="Times New Roman" w:hAnsi="Verdana" w:cs="Times New Roman"/>
          <w:sz w:val="20"/>
          <w:szCs w:val="20"/>
          <w:lang w:eastAsia="cs-CZ"/>
        </w:rPr>
        <w:t>Zápis č. 04/2023 z 4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>. zasedání Kontrolního výboru Zastupitelstva města Ku</w:t>
      </w:r>
      <w:r w:rsidR="00953168">
        <w:rPr>
          <w:rFonts w:ascii="Verdana" w:eastAsia="Times New Roman" w:hAnsi="Verdana" w:cs="Times New Roman"/>
          <w:sz w:val="20"/>
          <w:szCs w:val="20"/>
          <w:lang w:eastAsia="cs-CZ"/>
        </w:rPr>
        <w:t xml:space="preserve">tná Hora </w:t>
      </w:r>
      <w:r w:rsidR="00953168"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    ze dne </w:t>
      </w:r>
      <w:r w:rsidR="00FE6AD1">
        <w:rPr>
          <w:rFonts w:ascii="Verdana" w:eastAsia="Times New Roman" w:hAnsi="Verdana" w:cs="Times New Roman"/>
          <w:sz w:val="20"/>
          <w:szCs w:val="20"/>
          <w:lang w:eastAsia="cs-CZ"/>
        </w:rPr>
        <w:t>13.06</w:t>
      </w:r>
      <w:r w:rsidR="00150780" w:rsidRPr="00150780">
        <w:rPr>
          <w:rFonts w:ascii="Verdana" w:eastAsia="Times New Roman" w:hAnsi="Verdana" w:cs="Times New Roman"/>
          <w:sz w:val="20"/>
          <w:szCs w:val="20"/>
          <w:lang w:eastAsia="cs-CZ"/>
        </w:rPr>
        <w:t>.2023</w:t>
      </w:r>
    </w:p>
    <w:p w14:paraId="4EDCFE0D" w14:textId="77777777" w:rsidR="0013405A" w:rsidRDefault="0013405A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6BFB847" w14:textId="1709F34C" w:rsidR="0013405A" w:rsidRDefault="0013405A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40D31E5" w14:textId="77777777" w:rsidR="0013405A" w:rsidRPr="00150780" w:rsidRDefault="0013405A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65FA37E9" w14:textId="07AF83C0" w:rsid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B3FD390" w14:textId="3A767364" w:rsidR="00150780" w:rsidRPr="00150780" w:rsidRDefault="00150780" w:rsidP="001507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Zapsala:                 </w:t>
      </w:r>
      <w:r w:rsidR="008B09D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Ing. Kateřina Vágnerová, zastupující vedoucí odděl. AUD</w:t>
      </w:r>
    </w:p>
    <w:p w14:paraId="734BFDD2" w14:textId="6A00123E" w:rsidR="00877B57" w:rsidRDefault="00150780" w:rsidP="00853B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Elektronicky ověřila:  </w:t>
      </w:r>
      <w:r w:rsidRPr="0015078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1A005" wp14:editId="3A94C9B1">
                <wp:simplePos x="0" y="0"/>
                <wp:positionH relativeFrom="column">
                  <wp:posOffset>6656705</wp:posOffset>
                </wp:positionH>
                <wp:positionV relativeFrom="page">
                  <wp:posOffset>6353810</wp:posOffset>
                </wp:positionV>
                <wp:extent cx="142875" cy="951230"/>
                <wp:effectExtent l="0" t="0" r="0" b="0"/>
                <wp:wrapTopAndBottom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95123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A9F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524.15pt;margin-top:500.3pt;width:11.2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" stroked="f">
                <o:lock v:ext="edit" shapetype="f"/>
                <w10:wrap type="topAndBottom" anchory="page"/>
              </v:shape>
            </w:pict>
          </mc:Fallback>
        </mc:AlternateContent>
      </w:r>
      <w:r w:rsidRPr="00150780">
        <w:rPr>
          <w:rFonts w:ascii="Verdana" w:eastAsia="Times New Roman" w:hAnsi="Verdana" w:cs="Times New Roman"/>
          <w:sz w:val="20"/>
          <w:szCs w:val="20"/>
          <w:lang w:eastAsia="cs-CZ"/>
        </w:rPr>
        <w:t>Mgr. Bc. Silvia Doušová, předsedkyně KV</w:t>
      </w:r>
    </w:p>
    <w:p w14:paraId="1FC8C119" w14:textId="73A4971F" w:rsidR="00D83C40" w:rsidRDefault="00D83C40" w:rsidP="00853B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C468590" w14:textId="087E9E30" w:rsidR="00D83C40" w:rsidRDefault="00D83C40" w:rsidP="00853B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sectPr w:rsidR="00D8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C27"/>
    <w:multiLevelType w:val="hybridMultilevel"/>
    <w:tmpl w:val="65E0B690"/>
    <w:lvl w:ilvl="0" w:tplc="A7D4018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C90934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44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4963"/>
    <w:multiLevelType w:val="hybridMultilevel"/>
    <w:tmpl w:val="BC28CFF8"/>
    <w:lvl w:ilvl="0" w:tplc="4BE27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A025F"/>
    <w:multiLevelType w:val="hybridMultilevel"/>
    <w:tmpl w:val="34BC6C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00C6"/>
    <w:multiLevelType w:val="hybridMultilevel"/>
    <w:tmpl w:val="C6AAF1C8"/>
    <w:lvl w:ilvl="0" w:tplc="76E82AE8">
      <w:start w:val="16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C36872"/>
    <w:multiLevelType w:val="hybridMultilevel"/>
    <w:tmpl w:val="0F241448"/>
    <w:lvl w:ilvl="0" w:tplc="FACC24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55CA8"/>
    <w:multiLevelType w:val="hybridMultilevel"/>
    <w:tmpl w:val="81E00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D78CE"/>
    <w:multiLevelType w:val="hybridMultilevel"/>
    <w:tmpl w:val="EEFA8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E2EB5"/>
    <w:multiLevelType w:val="hybridMultilevel"/>
    <w:tmpl w:val="A9047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A2839"/>
    <w:multiLevelType w:val="hybridMultilevel"/>
    <w:tmpl w:val="099289F6"/>
    <w:lvl w:ilvl="0" w:tplc="6D167F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3B568F7"/>
    <w:multiLevelType w:val="hybridMultilevel"/>
    <w:tmpl w:val="1A5E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02982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F52BF"/>
    <w:multiLevelType w:val="hybridMultilevel"/>
    <w:tmpl w:val="77380D20"/>
    <w:lvl w:ilvl="0" w:tplc="76E82AE8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83416"/>
    <w:multiLevelType w:val="hybridMultilevel"/>
    <w:tmpl w:val="FFD060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D7743"/>
    <w:multiLevelType w:val="hybridMultilevel"/>
    <w:tmpl w:val="4738A9AE"/>
    <w:lvl w:ilvl="0" w:tplc="A7D4018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C90934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86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11CFF"/>
    <w:multiLevelType w:val="hybridMultilevel"/>
    <w:tmpl w:val="457AB694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ágnerová Kateřina">
    <w15:presenceInfo w15:providerId="AD" w15:userId="S-1-5-21-1103133246-20988406-1234779376-8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80"/>
    <w:rsid w:val="000104B2"/>
    <w:rsid w:val="00023726"/>
    <w:rsid w:val="000306BC"/>
    <w:rsid w:val="00033FF8"/>
    <w:rsid w:val="0013405A"/>
    <w:rsid w:val="00136828"/>
    <w:rsid w:val="00150780"/>
    <w:rsid w:val="00173B34"/>
    <w:rsid w:val="0026238D"/>
    <w:rsid w:val="002A3805"/>
    <w:rsid w:val="003308F1"/>
    <w:rsid w:val="003643CB"/>
    <w:rsid w:val="00396F93"/>
    <w:rsid w:val="003B79D4"/>
    <w:rsid w:val="003D740E"/>
    <w:rsid w:val="00436C90"/>
    <w:rsid w:val="00460857"/>
    <w:rsid w:val="004A6467"/>
    <w:rsid w:val="004E5FD4"/>
    <w:rsid w:val="0050753E"/>
    <w:rsid w:val="00521895"/>
    <w:rsid w:val="00580E79"/>
    <w:rsid w:val="00584E9C"/>
    <w:rsid w:val="005E3AC9"/>
    <w:rsid w:val="005F3CFB"/>
    <w:rsid w:val="00624D08"/>
    <w:rsid w:val="006256B8"/>
    <w:rsid w:val="00644B38"/>
    <w:rsid w:val="006557B2"/>
    <w:rsid w:val="006F2908"/>
    <w:rsid w:val="0072136A"/>
    <w:rsid w:val="007678A6"/>
    <w:rsid w:val="0078420C"/>
    <w:rsid w:val="0084158B"/>
    <w:rsid w:val="00845DCB"/>
    <w:rsid w:val="00851629"/>
    <w:rsid w:val="00853BBD"/>
    <w:rsid w:val="00877B57"/>
    <w:rsid w:val="008A5646"/>
    <w:rsid w:val="008B09D9"/>
    <w:rsid w:val="008C795F"/>
    <w:rsid w:val="00935897"/>
    <w:rsid w:val="00937787"/>
    <w:rsid w:val="00953168"/>
    <w:rsid w:val="00963713"/>
    <w:rsid w:val="009750A1"/>
    <w:rsid w:val="009C23D3"/>
    <w:rsid w:val="009D7C34"/>
    <w:rsid w:val="009E5147"/>
    <w:rsid w:val="00A62840"/>
    <w:rsid w:val="00AE4EF1"/>
    <w:rsid w:val="00AF2BF6"/>
    <w:rsid w:val="00B46AC4"/>
    <w:rsid w:val="00C13061"/>
    <w:rsid w:val="00C45A78"/>
    <w:rsid w:val="00CF6E2B"/>
    <w:rsid w:val="00D614C3"/>
    <w:rsid w:val="00D821E3"/>
    <w:rsid w:val="00D83C40"/>
    <w:rsid w:val="00DF33D9"/>
    <w:rsid w:val="00E4136C"/>
    <w:rsid w:val="00E7035C"/>
    <w:rsid w:val="00E72A04"/>
    <w:rsid w:val="00E80042"/>
    <w:rsid w:val="00E9496C"/>
    <w:rsid w:val="00EA5975"/>
    <w:rsid w:val="00F03D84"/>
    <w:rsid w:val="00F16796"/>
    <w:rsid w:val="00F8281E"/>
    <w:rsid w:val="00FA0829"/>
    <w:rsid w:val="00FC1D2B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E41"/>
  <w15:docId w15:val="{A58DE0AE-A68E-4C85-B8E0-B4660AF6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7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0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F2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6961-5015-42D6-A6D6-839C2259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5879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Vágnerová Kateřina</dc:creator>
  <cp:lastModifiedBy>Vágnerová Kateřina</cp:lastModifiedBy>
  <cp:revision>2</cp:revision>
  <dcterms:created xsi:type="dcterms:W3CDTF">2023-06-15T07:42:00Z</dcterms:created>
  <dcterms:modified xsi:type="dcterms:W3CDTF">2023-06-15T07:42:00Z</dcterms:modified>
</cp:coreProperties>
</file>